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58" w:rsidRPr="004E1E35" w:rsidRDefault="00B96B58" w:rsidP="00B96B58">
      <w:pPr>
        <w:widowControl/>
        <w:spacing w:before="100" w:beforeAutospacing="1" w:after="100" w:afterAutospacing="1"/>
        <w:jc w:val="center"/>
        <w:rPr>
          <w:rFonts w:ascii="方正大标宋简体" w:eastAsia="方正大标宋简体" w:hAnsi="宋体" w:cs="宋体"/>
          <w:kern w:val="0"/>
          <w:sz w:val="44"/>
          <w:szCs w:val="44"/>
          <w:rPrChange w:id="0" w:author="张爱琳：拟稿" w:date="2019-11-20T09:17:00Z">
            <w:rPr>
              <w:rFonts w:ascii="方正大标宋简体" w:eastAsia="方正大标宋简体" w:hAnsi="宋体" w:cs="宋体"/>
              <w:kern w:val="0"/>
              <w:sz w:val="44"/>
              <w:szCs w:val="44"/>
            </w:rPr>
          </w:rPrChange>
        </w:rPr>
      </w:pPr>
      <w:r w:rsidRPr="004E1E35">
        <w:rPr>
          <w:rFonts w:ascii="方正大标宋简体" w:eastAsia="方正大标宋简体" w:hAnsi="黑体" w:cs="宋体" w:hint="eastAsia"/>
          <w:bCs/>
          <w:kern w:val="0"/>
          <w:sz w:val="44"/>
          <w:szCs w:val="44"/>
          <w:rPrChange w:id="1" w:author="张爱琳：拟稿" w:date="2019-11-20T09:17:00Z">
            <w:rPr>
              <w:rFonts w:ascii="方正大标宋简体" w:eastAsia="方正大标宋简体" w:hAnsi="黑体" w:cs="宋体" w:hint="eastAsia"/>
              <w:bCs/>
              <w:color w:val="FF0000"/>
              <w:kern w:val="0"/>
              <w:sz w:val="44"/>
              <w:szCs w:val="44"/>
            </w:rPr>
          </w:rPrChange>
        </w:rPr>
        <w:t xml:space="preserve">【第159号令】关于修改《上市公司重大资产重组管理办法》的决定 </w:t>
      </w:r>
      <w:r w:rsidR="008E6A29" w:rsidRPr="004E1E35">
        <w:rPr>
          <w:rFonts w:ascii="方正大标宋简体" w:eastAsia="方正大标宋简体" w:hAnsi="宋体" w:cs="宋体" w:hint="eastAsia"/>
          <w:kern w:val="0"/>
          <w:sz w:val="44"/>
          <w:szCs w:val="44"/>
          <w:rPrChange w:id="2" w:author="张爱琳：拟稿" w:date="2019-11-20T09:17:00Z">
            <w:rPr>
              <w:rFonts w:ascii="方正大标宋简体" w:eastAsia="方正大标宋简体" w:hAnsi="宋体" w:cs="宋体" w:hint="eastAsia"/>
              <w:kern w:val="0"/>
              <w:sz w:val="44"/>
              <w:szCs w:val="44"/>
            </w:rPr>
          </w:rPrChange>
        </w:rPr>
        <w:br/>
      </w:r>
    </w:p>
    <w:p w:rsidR="00B96B58" w:rsidRPr="004E1E35" w:rsidRDefault="00B96B58" w:rsidP="00B96B58">
      <w:pPr>
        <w:widowControl/>
        <w:jc w:val="center"/>
        <w:rPr>
          <w:rFonts w:ascii="方正仿宋简体" w:eastAsia="方正仿宋简体" w:hAnsi="宋体" w:cs="宋体" w:hint="eastAsia"/>
          <w:kern w:val="0"/>
          <w:sz w:val="32"/>
          <w:szCs w:val="32"/>
          <w:rPrChange w:id="3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</w:pPr>
      <w:r w:rsidRPr="004E1E35">
        <w:rPr>
          <w:rFonts w:ascii="方正仿宋简体" w:eastAsia="方正仿宋简体" w:hAnsi="宋体" w:cs="宋体" w:hint="eastAsia"/>
          <w:kern w:val="0"/>
          <w:sz w:val="32"/>
          <w:szCs w:val="32"/>
          <w:rPrChange w:id="4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  <w:t xml:space="preserve">中国证券监督管理委员会令 </w:t>
      </w:r>
    </w:p>
    <w:p w:rsidR="00B96B58" w:rsidRPr="004E1E35" w:rsidRDefault="00B96B58" w:rsidP="00B96B58">
      <w:pPr>
        <w:widowControl/>
        <w:jc w:val="center"/>
        <w:rPr>
          <w:rFonts w:ascii="方正仿宋简体" w:eastAsia="方正仿宋简体" w:hAnsi="宋体" w:cs="宋体" w:hint="eastAsia"/>
          <w:kern w:val="0"/>
          <w:sz w:val="32"/>
          <w:szCs w:val="32"/>
          <w:rPrChange w:id="5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</w:pPr>
      <w:r w:rsidRPr="004E1E35">
        <w:rPr>
          <w:rFonts w:ascii="方正仿宋简体" w:eastAsia="方正仿宋简体" w:hAnsi="宋体" w:cs="宋体" w:hint="eastAsia"/>
          <w:kern w:val="0"/>
          <w:sz w:val="32"/>
          <w:szCs w:val="32"/>
          <w:rPrChange w:id="6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  <w:t xml:space="preserve">第159号 </w:t>
      </w:r>
    </w:p>
    <w:p w:rsidR="00B96B58" w:rsidRPr="004E1E35" w:rsidDel="004E1E35" w:rsidRDefault="00B96B58" w:rsidP="004E1E35">
      <w:pPr>
        <w:widowControl/>
        <w:rPr>
          <w:del w:id="7" w:author="张爱琳：拟稿" w:date="2019-11-20T09:19:00Z"/>
          <w:rFonts w:ascii="方正仿宋简体" w:eastAsia="方正仿宋简体" w:hAnsi="宋体" w:cs="宋体" w:hint="eastAsia"/>
          <w:kern w:val="0"/>
          <w:sz w:val="32"/>
          <w:szCs w:val="32"/>
          <w:rPrChange w:id="8" w:author="张爱琳：拟稿" w:date="2019-11-20T09:18:00Z">
            <w:rPr>
              <w:del w:id="9" w:author="张爱琳：拟稿" w:date="2019-11-20T09:19:00Z"/>
              <w:rFonts w:ascii="宋体" w:eastAsia="宋体" w:hAnsi="宋体" w:cs="宋体"/>
              <w:kern w:val="0"/>
              <w:sz w:val="24"/>
              <w:szCs w:val="24"/>
            </w:rPr>
          </w:rPrChange>
        </w:rPr>
        <w:pPrChange w:id="10" w:author="张爱琳：拟稿" w:date="2019-11-20T09:19:00Z">
          <w:pPr>
            <w:widowControl/>
            <w:jc w:val="left"/>
          </w:pPr>
        </w:pPrChange>
      </w:pPr>
      <w:r w:rsidRPr="004E1E35">
        <w:rPr>
          <w:rFonts w:ascii="方正仿宋简体" w:eastAsia="方正仿宋简体" w:hAnsi="宋体" w:cs="宋体" w:hint="eastAsia"/>
          <w:kern w:val="0"/>
          <w:sz w:val="32"/>
          <w:szCs w:val="32"/>
          <w:rPrChange w:id="11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  <w:t xml:space="preserve">　　《关于修改〈上市公司重大资产重组管理办法〉的决定》已经2019年10月11日中国证券监督管理委员会2019年第3次委</w:t>
      </w:r>
      <w:proofErr w:type="gramStart"/>
      <w:r w:rsidRPr="004E1E35">
        <w:rPr>
          <w:rFonts w:ascii="方正仿宋简体" w:eastAsia="方正仿宋简体" w:hAnsi="宋体" w:cs="宋体" w:hint="eastAsia"/>
          <w:kern w:val="0"/>
          <w:sz w:val="32"/>
          <w:szCs w:val="32"/>
          <w:rPrChange w:id="12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  <w:t>务</w:t>
      </w:r>
      <w:proofErr w:type="gramEnd"/>
      <w:r w:rsidRPr="004E1E35">
        <w:rPr>
          <w:rFonts w:ascii="方正仿宋简体" w:eastAsia="方正仿宋简体" w:hAnsi="宋体" w:cs="宋体" w:hint="eastAsia"/>
          <w:kern w:val="0"/>
          <w:sz w:val="32"/>
          <w:szCs w:val="32"/>
          <w:rPrChange w:id="13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  <w:t>会议审议通过，现予公布，自公布之日起施行。</w:t>
      </w:r>
      <w:r w:rsidRPr="004E1E35">
        <w:rPr>
          <w:rFonts w:ascii="方正仿宋简体" w:eastAsia="方正仿宋简体" w:hAnsi="宋体" w:cs="宋体" w:hint="eastAsia"/>
          <w:kern w:val="0"/>
          <w:sz w:val="32"/>
          <w:szCs w:val="32"/>
          <w:rPrChange w:id="14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  <w:br/>
      </w:r>
      <w:del w:id="15" w:author="张爱琳：拟稿" w:date="2019-11-20T09:19:00Z">
        <w:r w:rsidRPr="004E1E35" w:rsidDel="004E1E35">
          <w:rPr>
            <w:rFonts w:ascii="宋体" w:eastAsia="方正仿宋简体" w:hAnsi="宋体" w:cs="宋体" w:hint="eastAsia"/>
            <w:kern w:val="0"/>
            <w:sz w:val="32"/>
            <w:szCs w:val="32"/>
            <w:rPrChange w:id="16" w:author="张爱琳：拟稿" w:date="2019-11-20T09:18:00Z">
              <w:rPr>
                <w:rFonts w:ascii="宋体" w:eastAsia="宋体" w:hAnsi="宋体" w:cs="宋体"/>
                <w:kern w:val="0"/>
                <w:sz w:val="24"/>
                <w:szCs w:val="24"/>
              </w:rPr>
            </w:rPrChange>
          </w:rPr>
          <w:delText> </w:delText>
        </w:r>
      </w:del>
    </w:p>
    <w:p w:rsidR="00B96B58" w:rsidRPr="004E1E35" w:rsidRDefault="00B96B58" w:rsidP="004E1E35">
      <w:pPr>
        <w:widowControl/>
        <w:rPr>
          <w:rFonts w:ascii="方正仿宋简体" w:eastAsia="方正仿宋简体" w:hAnsi="楷体" w:cs="宋体" w:hint="eastAsia"/>
          <w:kern w:val="0"/>
          <w:sz w:val="32"/>
          <w:szCs w:val="32"/>
          <w:rPrChange w:id="17" w:author="张爱琳：拟稿" w:date="2019-11-20T09:18:00Z">
            <w:rPr>
              <w:rFonts w:ascii="楷体" w:eastAsia="楷体" w:hAnsi="楷体" w:cs="宋体"/>
              <w:kern w:val="0"/>
              <w:sz w:val="24"/>
              <w:szCs w:val="24"/>
            </w:rPr>
          </w:rPrChange>
        </w:rPr>
        <w:pPrChange w:id="18" w:author="张爱琳：拟稿" w:date="2019-11-20T09:19:00Z">
          <w:pPr>
            <w:widowControl/>
            <w:wordWrap w:val="0"/>
            <w:spacing w:before="100" w:beforeAutospacing="1" w:after="100" w:afterAutospacing="1"/>
            <w:jc w:val="left"/>
          </w:pPr>
        </w:pPrChange>
      </w:pPr>
      <w:del w:id="19" w:author="张爱琳：拟稿" w:date="2019-11-20T09:19:00Z">
        <w:r w:rsidRPr="004E1E35" w:rsidDel="004E1E35">
          <w:rPr>
            <w:rFonts w:ascii="方正仿宋简体" w:eastAsia="方正仿宋简体" w:hAnsi="楷体" w:cs="宋体" w:hint="eastAsia"/>
            <w:kern w:val="0"/>
            <w:sz w:val="32"/>
            <w:szCs w:val="32"/>
            <w:rPrChange w:id="20" w:author="张爱琳：拟稿" w:date="2019-11-20T09:18:00Z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rPrChange>
          </w:rPr>
          <w:delText xml:space="preserve">　　　　　　　　　　　　　　　　　　　　　　　 </w:delText>
        </w:r>
      </w:del>
    </w:p>
    <w:p w:rsidR="00B96B58" w:rsidRPr="004E1E35" w:rsidRDefault="008E6A29" w:rsidP="004E1E35">
      <w:pPr>
        <w:widowControl/>
        <w:wordWrap w:val="0"/>
        <w:spacing w:before="100" w:beforeAutospacing="1" w:after="100" w:afterAutospacing="1"/>
        <w:jc w:val="right"/>
        <w:rPr>
          <w:rFonts w:ascii="方正仿宋简体" w:eastAsia="方正仿宋简体" w:hAnsi="楷体" w:cs="宋体" w:hint="eastAsia"/>
          <w:kern w:val="0"/>
          <w:sz w:val="32"/>
          <w:szCs w:val="32"/>
          <w:rPrChange w:id="21" w:author="张爱琳：拟稿" w:date="2019-11-20T09:18:00Z">
            <w:rPr>
              <w:rFonts w:ascii="楷体" w:eastAsia="楷体" w:hAnsi="楷体" w:cs="宋体"/>
              <w:kern w:val="0"/>
              <w:sz w:val="24"/>
              <w:szCs w:val="24"/>
            </w:rPr>
          </w:rPrChange>
        </w:rPr>
        <w:pPrChange w:id="22" w:author="张爱琳：拟稿" w:date="2019-11-20T09:18:00Z">
          <w:pPr>
            <w:widowControl/>
            <w:wordWrap w:val="0"/>
            <w:spacing w:before="100" w:beforeAutospacing="1" w:after="100" w:afterAutospacing="1"/>
            <w:jc w:val="left"/>
          </w:pPr>
        </w:pPrChange>
      </w:pPr>
      <w:r w:rsidRPr="004E1E35">
        <w:rPr>
          <w:rFonts w:ascii="方正仿宋简体" w:eastAsia="方正仿宋简体" w:hAnsi="楷体" w:cs="宋体" w:hint="eastAsia"/>
          <w:kern w:val="0"/>
          <w:sz w:val="32"/>
          <w:szCs w:val="32"/>
          <w:rPrChange w:id="23" w:author="张爱琳：拟稿" w:date="2019-11-20T09:18:00Z">
            <w:rPr>
              <w:rFonts w:ascii="楷体" w:eastAsia="楷体" w:hAnsi="楷体" w:cs="宋体" w:hint="eastAsia"/>
              <w:kern w:val="0"/>
              <w:sz w:val="24"/>
              <w:szCs w:val="24"/>
            </w:rPr>
          </w:rPrChange>
        </w:rPr>
        <w:t xml:space="preserve">　　　　　　　　　</w:t>
      </w:r>
      <w:del w:id="24" w:author="张爱琳：拟稿" w:date="2019-11-20T09:18:00Z">
        <w:r w:rsidRPr="004E1E35" w:rsidDel="004E1E35">
          <w:rPr>
            <w:rFonts w:ascii="方正仿宋简体" w:eastAsia="方正仿宋简体" w:hAnsi="楷体" w:cs="宋体" w:hint="eastAsia"/>
            <w:kern w:val="0"/>
            <w:sz w:val="32"/>
            <w:szCs w:val="32"/>
            <w:rPrChange w:id="25" w:author="张爱琳：拟稿" w:date="2019-11-20T09:18:00Z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rPrChange>
          </w:rPr>
          <w:delText xml:space="preserve">　　　　　　　　　</w:delText>
        </w:r>
      </w:del>
      <w:r w:rsidR="00B96B58" w:rsidRPr="004E1E35">
        <w:rPr>
          <w:rFonts w:ascii="方正仿宋简体" w:eastAsia="方正仿宋简体" w:hAnsi="楷体" w:cs="宋体" w:hint="eastAsia"/>
          <w:kern w:val="0"/>
          <w:sz w:val="32"/>
          <w:szCs w:val="32"/>
          <w:rPrChange w:id="26" w:author="张爱琳：拟稿" w:date="2019-11-20T09:18:00Z">
            <w:rPr>
              <w:rFonts w:ascii="楷体" w:eastAsia="楷体" w:hAnsi="楷体" w:cs="宋体" w:hint="eastAsia"/>
              <w:kern w:val="0"/>
              <w:sz w:val="24"/>
              <w:szCs w:val="24"/>
            </w:rPr>
          </w:rPrChange>
        </w:rPr>
        <w:t>中国证券监督管理委员会主席：易会满</w:t>
      </w:r>
    </w:p>
    <w:p w:rsidR="00B96B58" w:rsidRPr="004E1E35" w:rsidRDefault="00B96B58" w:rsidP="004E1E35">
      <w:pPr>
        <w:widowControl/>
        <w:wordWrap w:val="0"/>
        <w:spacing w:before="100" w:beforeAutospacing="1" w:after="100" w:afterAutospacing="1"/>
        <w:jc w:val="right"/>
        <w:rPr>
          <w:rFonts w:ascii="方正仿宋简体" w:eastAsia="方正仿宋简体" w:hAnsi="楷体" w:cs="宋体" w:hint="eastAsia"/>
          <w:kern w:val="0"/>
          <w:sz w:val="32"/>
          <w:szCs w:val="32"/>
          <w:rPrChange w:id="27" w:author="张爱琳：拟稿" w:date="2019-11-20T09:18:00Z">
            <w:rPr>
              <w:rFonts w:ascii="楷体" w:eastAsia="楷体" w:hAnsi="楷体" w:cs="宋体"/>
              <w:kern w:val="0"/>
              <w:sz w:val="24"/>
              <w:szCs w:val="24"/>
            </w:rPr>
          </w:rPrChange>
        </w:rPr>
        <w:pPrChange w:id="28" w:author="张爱琳：拟稿" w:date="2019-11-20T09:18:00Z">
          <w:pPr>
            <w:widowControl/>
            <w:wordWrap w:val="0"/>
            <w:spacing w:before="100" w:beforeAutospacing="1" w:after="100" w:afterAutospacing="1"/>
            <w:jc w:val="left"/>
          </w:pPr>
        </w:pPrChange>
      </w:pPr>
      <w:r w:rsidRPr="00B96B58">
        <w:rPr>
          <w:rFonts w:ascii="楷体" w:eastAsia="楷体" w:hAnsi="楷体" w:cs="宋体" w:hint="eastAsia"/>
          <w:kern w:val="0"/>
          <w:sz w:val="24"/>
          <w:szCs w:val="24"/>
        </w:rPr>
        <w:t xml:space="preserve">　　　　　　　　　　　　　　　　　　　</w:t>
      </w:r>
      <w:del w:id="29" w:author="张爱琳：拟稿" w:date="2019-11-20T09:18:00Z">
        <w:r w:rsidRPr="00B96B58" w:rsidDel="004E1E35">
          <w:rPr>
            <w:rFonts w:ascii="楷体" w:eastAsia="楷体" w:hAnsi="楷体" w:cs="宋体" w:hint="eastAsia"/>
            <w:kern w:val="0"/>
            <w:sz w:val="24"/>
            <w:szCs w:val="24"/>
          </w:rPr>
          <w:delText xml:space="preserve">　　　　　　　　　　　　　　</w:delText>
        </w:r>
      </w:del>
      <w:r w:rsidRPr="00B96B58">
        <w:rPr>
          <w:rFonts w:ascii="楷体" w:eastAsia="楷体" w:hAnsi="楷体" w:cs="宋体" w:hint="eastAsia"/>
          <w:kern w:val="0"/>
          <w:sz w:val="24"/>
          <w:szCs w:val="24"/>
        </w:rPr>
        <w:t xml:space="preserve">　　　</w:t>
      </w:r>
      <w:r w:rsidRPr="004E1E35">
        <w:rPr>
          <w:rFonts w:ascii="方正仿宋简体" w:eastAsia="方正仿宋简体" w:hAnsi="楷体" w:cs="宋体" w:hint="eastAsia"/>
          <w:kern w:val="0"/>
          <w:sz w:val="32"/>
          <w:szCs w:val="32"/>
          <w:rPrChange w:id="30" w:author="张爱琳：拟稿" w:date="2019-11-20T09:18:00Z">
            <w:rPr>
              <w:rFonts w:ascii="楷体" w:eastAsia="楷体" w:hAnsi="楷体" w:cs="宋体" w:hint="eastAsia"/>
              <w:kern w:val="0"/>
              <w:sz w:val="24"/>
              <w:szCs w:val="24"/>
            </w:rPr>
          </w:rPrChange>
        </w:rPr>
        <w:t xml:space="preserve"> 2019年10月18日</w:t>
      </w:r>
    </w:p>
    <w:p w:rsidR="00B96B58" w:rsidRPr="004E1E35" w:rsidDel="004E1E35" w:rsidRDefault="00322670" w:rsidP="00B96B58">
      <w:pPr>
        <w:widowControl/>
        <w:wordWrap w:val="0"/>
        <w:spacing w:before="100" w:beforeAutospacing="1" w:after="100" w:afterAutospacing="1"/>
        <w:jc w:val="left"/>
        <w:rPr>
          <w:del w:id="31" w:author="张爱琳：拟稿" w:date="2019-11-20T09:18:00Z"/>
          <w:rFonts w:ascii="方正仿宋简体" w:eastAsia="方正仿宋简体" w:hAnsi="楷体" w:cs="宋体" w:hint="eastAsia"/>
          <w:kern w:val="0"/>
          <w:sz w:val="32"/>
          <w:szCs w:val="32"/>
          <w:rPrChange w:id="32" w:author="张爱琳：拟稿" w:date="2019-11-20T09:18:00Z">
            <w:rPr>
              <w:del w:id="33" w:author="张爱琳：拟稿" w:date="2019-11-20T09:18:00Z"/>
              <w:rFonts w:ascii="楷体" w:eastAsia="楷体" w:hAnsi="楷体" w:cs="宋体"/>
              <w:kern w:val="0"/>
              <w:sz w:val="24"/>
              <w:szCs w:val="24"/>
            </w:rPr>
          </w:rPrChange>
        </w:rPr>
      </w:pPr>
      <w:r w:rsidRPr="004E1E35">
        <w:rPr>
          <w:rFonts w:ascii="方正仿宋简体" w:eastAsia="方正仿宋简体" w:hint="eastAsia"/>
          <w:sz w:val="32"/>
          <w:szCs w:val="32"/>
          <w:rPrChange w:id="34" w:author="张爱琳：拟稿" w:date="2019-11-20T09:18:00Z">
            <w:rPr/>
          </w:rPrChange>
        </w:rPr>
        <w:fldChar w:fldCharType="begin"/>
      </w:r>
      <w:r w:rsidRPr="004E1E35">
        <w:rPr>
          <w:rFonts w:ascii="方正仿宋简体" w:eastAsia="方正仿宋简体" w:hint="eastAsia"/>
          <w:sz w:val="32"/>
          <w:szCs w:val="32"/>
          <w:rPrChange w:id="35" w:author="张爱琳：拟稿" w:date="2019-11-20T09:18:00Z">
            <w:rPr/>
          </w:rPrChange>
        </w:rPr>
        <w:instrText>HYPERLINK "http://www.csrc.gov.cn/pub/newsite/zjhxwfb/xwdd/201910/t20191018_364659.html"</w:instrText>
      </w:r>
      <w:r w:rsidRPr="004E1E35">
        <w:rPr>
          <w:rFonts w:ascii="方正仿宋简体" w:eastAsia="方正仿宋简体" w:hint="eastAsia"/>
          <w:sz w:val="32"/>
          <w:szCs w:val="32"/>
          <w:rPrChange w:id="36" w:author="张爱琳：拟稿" w:date="2019-11-20T09:18:00Z">
            <w:rPr/>
          </w:rPrChange>
        </w:rPr>
        <w:fldChar w:fldCharType="separate"/>
      </w:r>
      <w:r w:rsidR="00B96B58" w:rsidRPr="004E1E35">
        <w:rPr>
          <w:rFonts w:ascii="方正仿宋简体" w:eastAsia="方正仿宋简体" w:hAnsi="楷体" w:cs="宋体" w:hint="eastAsia"/>
          <w:color w:val="0000FF"/>
          <w:kern w:val="0"/>
          <w:sz w:val="32"/>
          <w:szCs w:val="32"/>
          <w:u w:val="single"/>
          <w:rPrChange w:id="37" w:author="张爱琳：拟稿" w:date="2019-11-20T09:18:00Z">
            <w:rPr>
              <w:rFonts w:ascii="楷体" w:eastAsia="楷体" w:hAnsi="楷体" w:cs="宋体" w:hint="eastAsia"/>
              <w:color w:val="0000FF"/>
              <w:kern w:val="0"/>
              <w:sz w:val="24"/>
              <w:szCs w:val="24"/>
              <w:u w:val="single"/>
            </w:rPr>
          </w:rPrChange>
        </w:rPr>
        <w:t>证监会发布《关于修改〈上市</w:t>
      </w:r>
      <w:r w:rsidR="00B96B58" w:rsidRPr="004E1E35">
        <w:rPr>
          <w:rFonts w:ascii="方正仿宋简体" w:eastAsia="方正仿宋简体" w:hAnsi="楷体" w:cs="宋体" w:hint="eastAsia"/>
          <w:color w:val="0000FF"/>
          <w:kern w:val="0"/>
          <w:sz w:val="32"/>
          <w:szCs w:val="32"/>
          <w:u w:val="single"/>
          <w:rPrChange w:id="38" w:author="张爱琳：拟稿" w:date="2019-11-20T09:18:00Z">
            <w:rPr>
              <w:rFonts w:ascii="楷体" w:eastAsia="楷体" w:hAnsi="楷体" w:cs="宋体" w:hint="eastAsia"/>
              <w:color w:val="0000FF"/>
              <w:kern w:val="0"/>
              <w:sz w:val="24"/>
              <w:szCs w:val="24"/>
              <w:u w:val="single"/>
            </w:rPr>
          </w:rPrChange>
        </w:rPr>
        <w:t>公</w:t>
      </w:r>
      <w:r w:rsidR="00B96B58" w:rsidRPr="004E1E35">
        <w:rPr>
          <w:rFonts w:ascii="方正仿宋简体" w:eastAsia="方正仿宋简体" w:hAnsi="楷体" w:cs="宋体" w:hint="eastAsia"/>
          <w:color w:val="0000FF"/>
          <w:kern w:val="0"/>
          <w:sz w:val="32"/>
          <w:szCs w:val="32"/>
          <w:u w:val="single"/>
          <w:rPrChange w:id="39" w:author="张爱琳：拟稿" w:date="2019-11-20T09:18:00Z">
            <w:rPr>
              <w:rFonts w:ascii="楷体" w:eastAsia="楷体" w:hAnsi="楷体" w:cs="宋体" w:hint="eastAsia"/>
              <w:color w:val="0000FF"/>
              <w:kern w:val="0"/>
              <w:sz w:val="24"/>
              <w:szCs w:val="24"/>
              <w:u w:val="single"/>
            </w:rPr>
          </w:rPrChange>
        </w:rPr>
        <w:t>司重大资产重组管理办法〉的决定</w:t>
      </w:r>
      <w:proofErr w:type="gramStart"/>
      <w:r w:rsidR="00B96B58" w:rsidRPr="004E1E35">
        <w:rPr>
          <w:rFonts w:ascii="方正仿宋简体" w:eastAsia="方正仿宋简体" w:hAnsi="楷体" w:cs="宋体" w:hint="eastAsia"/>
          <w:color w:val="0000FF"/>
          <w:kern w:val="0"/>
          <w:sz w:val="32"/>
          <w:szCs w:val="32"/>
          <w:u w:val="single"/>
          <w:rPrChange w:id="40" w:author="张爱琳：拟稿" w:date="2019-11-20T09:18:00Z">
            <w:rPr>
              <w:rFonts w:ascii="楷体" w:eastAsia="楷体" w:hAnsi="楷体" w:cs="宋体" w:hint="eastAsia"/>
              <w:color w:val="0000FF"/>
              <w:kern w:val="0"/>
              <w:sz w:val="24"/>
              <w:szCs w:val="24"/>
              <w:u w:val="single"/>
            </w:rPr>
          </w:rPrChange>
        </w:rPr>
        <w:t>》</w:t>
      </w:r>
      <w:proofErr w:type="gramEnd"/>
      <w:r w:rsidRPr="004E1E35">
        <w:rPr>
          <w:rFonts w:ascii="方正仿宋简体" w:eastAsia="方正仿宋简体" w:hint="eastAsia"/>
          <w:sz w:val="32"/>
          <w:szCs w:val="32"/>
          <w:rPrChange w:id="41" w:author="张爱琳：拟稿" w:date="2019-11-20T09:18:00Z">
            <w:rPr/>
          </w:rPrChange>
        </w:rPr>
        <w:fldChar w:fldCharType="end"/>
      </w:r>
    </w:p>
    <w:p w:rsidR="00B96B58" w:rsidRPr="004E1E35" w:rsidRDefault="00B96B58" w:rsidP="004E1E35">
      <w:pPr>
        <w:widowControl/>
        <w:wordWrap w:val="0"/>
        <w:spacing w:before="100" w:beforeAutospacing="1" w:after="100" w:afterAutospacing="1"/>
        <w:jc w:val="left"/>
        <w:rPr>
          <w:rFonts w:ascii="方正仿宋简体" w:eastAsia="方正仿宋简体" w:hAnsi="宋体" w:cs="宋体" w:hint="eastAsia"/>
          <w:kern w:val="0"/>
          <w:sz w:val="32"/>
          <w:szCs w:val="32"/>
          <w:rPrChange w:id="42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  <w:pPrChange w:id="43" w:author="张爱琳：拟稿" w:date="2019-11-20T09:18:00Z">
          <w:pPr>
            <w:widowControl/>
            <w:jc w:val="left"/>
          </w:pPr>
        </w:pPrChange>
      </w:pPr>
    </w:p>
    <w:p w:rsidR="00B96B58" w:rsidRPr="004E1E35" w:rsidRDefault="00322670" w:rsidP="00B96B58">
      <w:pPr>
        <w:widowControl/>
        <w:jc w:val="left"/>
        <w:rPr>
          <w:rFonts w:ascii="方正仿宋简体" w:eastAsia="方正仿宋简体" w:hAnsi="宋体" w:cs="宋体" w:hint="eastAsia"/>
          <w:kern w:val="0"/>
          <w:sz w:val="32"/>
          <w:szCs w:val="32"/>
          <w:rPrChange w:id="44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</w:pPr>
      <w:r w:rsidRPr="004E1E35">
        <w:rPr>
          <w:rFonts w:ascii="方正仿宋简体" w:eastAsia="方正仿宋简体" w:hint="eastAsia"/>
          <w:sz w:val="32"/>
          <w:szCs w:val="32"/>
          <w:rPrChange w:id="45" w:author="张爱琳：拟稿" w:date="2019-11-20T09:18:00Z">
            <w:rPr/>
          </w:rPrChange>
        </w:rPr>
        <w:fldChar w:fldCharType="begin"/>
      </w:r>
      <w:r w:rsidRPr="004E1E35">
        <w:rPr>
          <w:rFonts w:ascii="方正仿宋简体" w:eastAsia="方正仿宋简体" w:hint="eastAsia"/>
          <w:sz w:val="32"/>
          <w:szCs w:val="32"/>
          <w:rPrChange w:id="46" w:author="张爱琳：拟稿" w:date="2019-11-20T09:18:00Z">
            <w:rPr/>
          </w:rPrChange>
        </w:rPr>
        <w:instrText>HYPERLINK "http://www.csrc.gov.cn/pub/zjhpublic/zjh/201910/P020191018609096793073.pdf"</w:instrText>
      </w:r>
      <w:r w:rsidRPr="004E1E35">
        <w:rPr>
          <w:rFonts w:ascii="方正仿宋简体" w:eastAsia="方正仿宋简体" w:hint="eastAsia"/>
          <w:sz w:val="32"/>
          <w:szCs w:val="32"/>
          <w:rPrChange w:id="47" w:author="张爱琳：拟稿" w:date="2019-11-20T09:18:00Z">
            <w:rPr/>
          </w:rPrChange>
        </w:rPr>
        <w:fldChar w:fldCharType="separate"/>
      </w:r>
      <w:r w:rsidR="00B96B58" w:rsidRPr="004E1E35">
        <w:rPr>
          <w:rFonts w:ascii="方正仿宋简体" w:eastAsia="方正仿宋简体" w:hAnsi="宋体" w:cs="宋体" w:hint="eastAsia"/>
          <w:color w:val="0000FF"/>
          <w:kern w:val="0"/>
          <w:sz w:val="32"/>
          <w:szCs w:val="32"/>
          <w:u w:val="single"/>
          <w:rPrChange w:id="48" w:author="张爱琳：拟稿" w:date="2019-11-20T09:18:00Z">
            <w:rPr>
              <w:rFonts w:ascii="宋体" w:eastAsia="宋体" w:hAnsi="宋体" w:cs="宋体"/>
              <w:color w:val="0000FF"/>
              <w:kern w:val="0"/>
              <w:sz w:val="24"/>
              <w:szCs w:val="24"/>
              <w:u w:val="single"/>
            </w:rPr>
          </w:rPrChange>
        </w:rPr>
        <w:t>附件：《关于修改〈上市公司重大资产重组管理办法〉的决定》的立法说明.pdf</w:t>
      </w:r>
      <w:r w:rsidRPr="004E1E35">
        <w:rPr>
          <w:rFonts w:ascii="方正仿宋简体" w:eastAsia="方正仿宋简体" w:hint="eastAsia"/>
          <w:sz w:val="32"/>
          <w:szCs w:val="32"/>
          <w:rPrChange w:id="49" w:author="张爱琳：拟稿" w:date="2019-11-20T09:18:00Z">
            <w:rPr/>
          </w:rPrChange>
        </w:rPr>
        <w:fldChar w:fldCharType="end"/>
      </w:r>
      <w:r w:rsidR="00B96B58" w:rsidRPr="004E1E35">
        <w:rPr>
          <w:rFonts w:ascii="方正仿宋简体" w:eastAsia="方正仿宋简体" w:hAnsi="宋体" w:cs="宋体" w:hint="eastAsia"/>
          <w:kern w:val="0"/>
          <w:sz w:val="32"/>
          <w:szCs w:val="32"/>
          <w:rPrChange w:id="50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  <w:br/>
      </w:r>
      <w:r w:rsidRPr="004E1E35">
        <w:rPr>
          <w:rFonts w:ascii="方正仿宋简体" w:eastAsia="方正仿宋简体" w:hint="eastAsia"/>
          <w:sz w:val="32"/>
          <w:szCs w:val="32"/>
          <w:rPrChange w:id="51" w:author="张爱琳：拟稿" w:date="2019-11-20T09:18:00Z">
            <w:rPr/>
          </w:rPrChange>
        </w:rPr>
        <w:fldChar w:fldCharType="begin"/>
      </w:r>
      <w:r w:rsidRPr="004E1E35">
        <w:rPr>
          <w:rFonts w:ascii="方正仿宋简体" w:eastAsia="方正仿宋简体" w:hint="eastAsia"/>
          <w:sz w:val="32"/>
          <w:szCs w:val="32"/>
          <w:rPrChange w:id="52" w:author="张爱琳：拟稿" w:date="2019-11-20T09:18:00Z">
            <w:rPr/>
          </w:rPrChange>
        </w:rPr>
        <w:instrText>HYPERLINK "http://www.csrc.gov.cn/pub/zjhpublic/zjh/201910/P020191018609097103495.pdf"</w:instrText>
      </w:r>
      <w:r w:rsidRPr="004E1E35">
        <w:rPr>
          <w:rFonts w:ascii="方正仿宋简体" w:eastAsia="方正仿宋简体" w:hint="eastAsia"/>
          <w:sz w:val="32"/>
          <w:szCs w:val="32"/>
          <w:rPrChange w:id="53" w:author="张爱琳：拟稿" w:date="2019-11-20T09:18:00Z">
            <w:rPr/>
          </w:rPrChange>
        </w:rPr>
        <w:fldChar w:fldCharType="separate"/>
      </w:r>
      <w:r w:rsidR="00B96B58" w:rsidRPr="004E1E35">
        <w:rPr>
          <w:rFonts w:ascii="方正仿宋简体" w:eastAsia="方正仿宋简体" w:hAnsi="宋体" w:cs="宋体" w:hint="eastAsia"/>
          <w:color w:val="0000FF"/>
          <w:kern w:val="0"/>
          <w:sz w:val="32"/>
          <w:szCs w:val="32"/>
          <w:u w:val="single"/>
          <w:rPrChange w:id="54" w:author="张爱琳：拟稿" w:date="2019-11-20T09:18:00Z">
            <w:rPr>
              <w:rFonts w:ascii="宋体" w:eastAsia="宋体" w:hAnsi="宋体" w:cs="宋体"/>
              <w:color w:val="0000FF"/>
              <w:kern w:val="0"/>
              <w:sz w:val="24"/>
              <w:szCs w:val="24"/>
              <w:u w:val="single"/>
            </w:rPr>
          </w:rPrChange>
        </w:rPr>
        <w:t>附件：关于修改《上市公司重大资产重组管理办法》的决定.</w:t>
      </w:r>
      <w:proofErr w:type="gramStart"/>
      <w:r w:rsidR="00B96B58" w:rsidRPr="004E1E35">
        <w:rPr>
          <w:rFonts w:ascii="方正仿宋简体" w:eastAsia="方正仿宋简体" w:hAnsi="宋体" w:cs="宋体" w:hint="eastAsia"/>
          <w:color w:val="0000FF"/>
          <w:kern w:val="0"/>
          <w:sz w:val="32"/>
          <w:szCs w:val="32"/>
          <w:u w:val="single"/>
          <w:rPrChange w:id="55" w:author="张爱琳：拟稿" w:date="2019-11-20T09:18:00Z">
            <w:rPr>
              <w:rFonts w:ascii="宋体" w:eastAsia="宋体" w:hAnsi="宋体" w:cs="宋体"/>
              <w:color w:val="0000FF"/>
              <w:kern w:val="0"/>
              <w:sz w:val="24"/>
              <w:szCs w:val="24"/>
              <w:u w:val="single"/>
            </w:rPr>
          </w:rPrChange>
        </w:rPr>
        <w:t>pdf</w:t>
      </w:r>
      <w:proofErr w:type="gramEnd"/>
      <w:r w:rsidRPr="004E1E35">
        <w:rPr>
          <w:rFonts w:ascii="方正仿宋简体" w:eastAsia="方正仿宋简体" w:hint="eastAsia"/>
          <w:sz w:val="32"/>
          <w:szCs w:val="32"/>
          <w:rPrChange w:id="56" w:author="张爱琳：拟稿" w:date="2019-11-20T09:18:00Z">
            <w:rPr/>
          </w:rPrChange>
        </w:rPr>
        <w:fldChar w:fldCharType="end"/>
      </w:r>
      <w:r w:rsidR="00B96B58" w:rsidRPr="004E1E35">
        <w:rPr>
          <w:rFonts w:ascii="方正仿宋简体" w:eastAsia="方正仿宋简体" w:hAnsi="宋体" w:cs="宋体" w:hint="eastAsia"/>
          <w:kern w:val="0"/>
          <w:sz w:val="32"/>
          <w:szCs w:val="32"/>
          <w:rPrChange w:id="57" w:author="张爱琳：拟稿" w:date="2019-11-20T09:18:00Z">
            <w:rPr>
              <w:rFonts w:ascii="宋体" w:eastAsia="宋体" w:hAnsi="宋体" w:cs="宋体"/>
              <w:kern w:val="0"/>
              <w:sz w:val="24"/>
              <w:szCs w:val="24"/>
            </w:rPr>
          </w:rPrChange>
        </w:rPr>
        <w:t xml:space="preserve"> </w:t>
      </w:r>
    </w:p>
    <w:p w:rsidR="00E17F14" w:rsidRPr="00B96B58" w:rsidRDefault="00E17F14"/>
    <w:sectPr w:rsidR="00E17F14" w:rsidRPr="00B96B58" w:rsidSect="0032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14" w:rsidRDefault="00E17F14" w:rsidP="00B96B58">
      <w:r>
        <w:separator/>
      </w:r>
    </w:p>
  </w:endnote>
  <w:endnote w:type="continuationSeparator" w:id="1">
    <w:p w:rsidR="00E17F14" w:rsidRDefault="00E17F14" w:rsidP="00B9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14" w:rsidRDefault="00E17F14" w:rsidP="00B96B58">
      <w:r>
        <w:separator/>
      </w:r>
    </w:p>
  </w:footnote>
  <w:footnote w:type="continuationSeparator" w:id="1">
    <w:p w:rsidR="00E17F14" w:rsidRDefault="00E17F14" w:rsidP="00B96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trackRevisions/>
  <w:documentProtection w:edit="trackedChanges" w:enforcement="1" w:cryptProviderType="rsaFull" w:cryptAlgorithmClass="hash" w:cryptAlgorithmType="typeAny" w:cryptAlgorithmSid="4" w:cryptSpinCount="50000" w:hash="FWVVxFZ1hExZlHLx2kd+wC6D/sk=" w:salt="dyO2PHlhEQoXMRLXZEZBt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B58"/>
    <w:rsid w:val="00322670"/>
    <w:rsid w:val="004E1E35"/>
    <w:rsid w:val="008E6A29"/>
    <w:rsid w:val="00B96B58"/>
    <w:rsid w:val="00E1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B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B5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96B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96B58"/>
    <w:rPr>
      <w:b/>
      <w:bCs/>
    </w:rPr>
  </w:style>
  <w:style w:type="character" w:styleId="a7">
    <w:name w:val="Hyperlink"/>
    <w:basedOn w:val="a0"/>
    <w:uiPriority w:val="99"/>
    <w:semiHidden/>
    <w:unhideWhenUsed/>
    <w:rsid w:val="00B96B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3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zhailin</dc:creator>
  <cp:keywords/>
  <dc:description/>
  <cp:lastModifiedBy>张爱琳：拟稿</cp:lastModifiedBy>
  <cp:revision>2</cp:revision>
  <dcterms:created xsi:type="dcterms:W3CDTF">2019-11-20T01:19:00Z</dcterms:created>
  <dcterms:modified xsi:type="dcterms:W3CDTF">2019-11-20T01:19:00Z</dcterms:modified>
</cp:coreProperties>
</file>